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3DCB" w14:textId="7CE6991A" w:rsidR="000E00DE" w:rsidRPr="009C397D" w:rsidRDefault="00785439" w:rsidP="00CA0BA4">
      <w:pPr>
        <w:pStyle w:val="BodyText"/>
        <w:jc w:val="center"/>
        <w:rPr>
          <w:rFonts w:asciiTheme="minorHAnsi" w:hAnsiTheme="minorHAnsi"/>
          <w:sz w:val="24"/>
        </w:rPr>
      </w:pPr>
      <w:ins w:id="0" w:author="Katie Jones" w:date="2025-11-04T13:49:00Z" w16du:dateUtc="2025-11-04T13:49:00Z">
        <w:r>
          <w:rPr>
            <w:rFonts w:asciiTheme="minorHAnsi" w:hAnsiTheme="minorHAnsi"/>
            <w:noProof/>
            <w:sz w:val="24"/>
          </w:rPr>
          <w:drawing>
            <wp:anchor distT="0" distB="0" distL="114300" distR="114300" simplePos="0" relativeHeight="251658240" behindDoc="1" locked="0" layoutInCell="1" allowOverlap="1" wp14:anchorId="512B996A" wp14:editId="79A2A755">
              <wp:simplePos x="0" y="0"/>
              <wp:positionH relativeFrom="margin">
                <wp:posOffset>1924441</wp:posOffset>
              </wp:positionH>
              <wp:positionV relativeFrom="paragraph">
                <wp:posOffset>-342</wp:posOffset>
              </wp:positionV>
              <wp:extent cx="1959610" cy="1470025"/>
              <wp:effectExtent l="0" t="0" r="2540" b="0"/>
              <wp:wrapTight wrapText="bothSides">
                <wp:wrapPolygon edited="0">
                  <wp:start x="1680" y="0"/>
                  <wp:lineTo x="0" y="7278"/>
                  <wp:lineTo x="0" y="8957"/>
                  <wp:lineTo x="2310" y="13436"/>
                  <wp:lineTo x="630" y="14276"/>
                  <wp:lineTo x="420" y="14556"/>
                  <wp:lineTo x="1470" y="17914"/>
                  <wp:lineTo x="1470" y="18754"/>
                  <wp:lineTo x="12389" y="21273"/>
                  <wp:lineTo x="19948" y="21273"/>
                  <wp:lineTo x="19528" y="17914"/>
                  <wp:lineTo x="20788" y="16515"/>
                  <wp:lineTo x="20158" y="15675"/>
                  <wp:lineTo x="17008" y="13436"/>
                  <wp:lineTo x="17638" y="10917"/>
                  <wp:lineTo x="16798" y="10077"/>
                  <wp:lineTo x="13019" y="8957"/>
                  <wp:lineTo x="21418" y="7558"/>
                  <wp:lineTo x="21418" y="3919"/>
                  <wp:lineTo x="19738" y="2799"/>
                  <wp:lineTo x="13859" y="0"/>
                  <wp:lineTo x="1680" y="0"/>
                </wp:wrapPolygon>
              </wp:wrapTight>
              <wp:docPr id="3820755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07559" name="Picture 38207559"/>
                      <pic:cNvPicPr/>
                    </pic:nvPicPr>
                    <pic:blipFill rotWithShape="1"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76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9610" cy="14700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27545E41" w14:textId="77777777" w:rsidR="000E00DE" w:rsidRDefault="000E00DE">
      <w:pPr>
        <w:pStyle w:val="BodyText"/>
        <w:spacing w:before="5"/>
        <w:rPr>
          <w:rFonts w:ascii="Times New Roman"/>
          <w:sz w:val="10"/>
        </w:rPr>
      </w:pPr>
    </w:p>
    <w:p w14:paraId="0BD4C167" w14:textId="77777777" w:rsidR="00785439" w:rsidRDefault="00785439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  <w:color w:val="00C0B5"/>
        </w:rPr>
      </w:pPr>
    </w:p>
    <w:p w14:paraId="7BD1134F" w14:textId="77777777" w:rsidR="00785439" w:rsidRDefault="00785439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  <w:color w:val="00C0B5"/>
        </w:rPr>
      </w:pPr>
    </w:p>
    <w:p w14:paraId="63198DCD" w14:textId="77777777" w:rsidR="00785439" w:rsidRDefault="00785439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  <w:color w:val="00C0B5"/>
        </w:rPr>
      </w:pPr>
    </w:p>
    <w:p w14:paraId="513E77BC" w14:textId="77777777" w:rsidR="00785439" w:rsidRDefault="00785439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  <w:color w:val="00C0B5"/>
        </w:rPr>
      </w:pPr>
    </w:p>
    <w:p w14:paraId="7B5783A9" w14:textId="44717FBE" w:rsidR="009C397D" w:rsidRDefault="009C397D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  <w:color w:val="00C0B5"/>
        </w:rPr>
      </w:pPr>
      <w:r>
        <w:rPr>
          <w:rFonts w:ascii="Verdana" w:hAnsi="Verdana"/>
          <w:color w:val="00C0B5"/>
        </w:rPr>
        <w:t xml:space="preserve">Love From </w:t>
      </w:r>
      <w:r w:rsidR="00B5172E" w:rsidRPr="001E402D">
        <w:rPr>
          <w:rFonts w:ascii="Verdana" w:hAnsi="Verdana"/>
          <w:color w:val="00C0B5"/>
        </w:rPr>
        <w:t>Anwyl</w:t>
      </w:r>
    </w:p>
    <w:p w14:paraId="14B7F27C" w14:textId="4753E48B" w:rsidR="000E00DE" w:rsidRPr="001E402D" w:rsidRDefault="009B58D5" w:rsidP="009C397D">
      <w:pPr>
        <w:pStyle w:val="Heading1"/>
        <w:spacing w:before="111" w:line="264" w:lineRule="auto"/>
        <w:ind w:left="1440" w:right="1490"/>
        <w:jc w:val="center"/>
        <w:rPr>
          <w:rFonts w:ascii="Verdana" w:hAnsi="Verdana"/>
        </w:rPr>
      </w:pPr>
      <w:r>
        <w:rPr>
          <w:rFonts w:ascii="Verdana" w:hAnsi="Verdana"/>
          <w:color w:val="00C0B5"/>
        </w:rPr>
        <w:t>Warrington</w:t>
      </w:r>
      <w:r w:rsidR="001D5BB4">
        <w:rPr>
          <w:rFonts w:ascii="Verdana" w:hAnsi="Verdana"/>
          <w:color w:val="00C0B5"/>
        </w:rPr>
        <w:t xml:space="preserve"> </w:t>
      </w:r>
      <w:r w:rsidR="00B5172E" w:rsidRPr="001E402D">
        <w:rPr>
          <w:rFonts w:ascii="Verdana" w:hAnsi="Verdana"/>
          <w:color w:val="00C0B5"/>
        </w:rPr>
        <w:t>Community Fun</w:t>
      </w:r>
      <w:r w:rsidR="001E402D">
        <w:rPr>
          <w:rFonts w:ascii="Verdana" w:hAnsi="Verdana"/>
          <w:color w:val="00C0B5"/>
        </w:rPr>
        <w:t xml:space="preserve">d </w:t>
      </w:r>
      <w:r w:rsidR="00B5172E" w:rsidRPr="001E402D">
        <w:rPr>
          <w:rFonts w:ascii="Verdana" w:hAnsi="Verdana"/>
          <w:color w:val="00C0B5"/>
        </w:rPr>
        <w:t>Application</w:t>
      </w:r>
      <w:r w:rsidR="001E402D">
        <w:rPr>
          <w:rFonts w:ascii="Verdana" w:hAnsi="Verdana"/>
          <w:color w:val="00C0B5"/>
        </w:rPr>
        <w:t xml:space="preserve"> </w:t>
      </w:r>
      <w:r w:rsidR="00B5172E" w:rsidRPr="001E402D">
        <w:rPr>
          <w:rFonts w:ascii="Verdana" w:hAnsi="Verdana"/>
          <w:color w:val="00C0B5"/>
        </w:rPr>
        <w:t>Form</w:t>
      </w:r>
    </w:p>
    <w:p w14:paraId="3D898AB8" w14:textId="0272EDE2" w:rsidR="000E00DE" w:rsidRPr="00072248" w:rsidRDefault="003E66E6" w:rsidP="00CA0BA4">
      <w:pPr>
        <w:pStyle w:val="BodyText"/>
        <w:spacing w:before="267"/>
        <w:ind w:left="351" w:right="372"/>
        <w:jc w:val="center"/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>Giving back to the</w:t>
      </w:r>
      <w:r w:rsidR="00AF383B">
        <w:rPr>
          <w:rFonts w:asciiTheme="minorHAnsi" w:hAnsiTheme="minorHAnsi"/>
          <w:color w:val="7F7F7F" w:themeColor="text1" w:themeTint="80"/>
          <w:sz w:val="24"/>
          <w:szCs w:val="24"/>
        </w:rPr>
        <w:t xml:space="preserve"> people of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 w:rsidR="009B58D5">
        <w:rPr>
          <w:rFonts w:asciiTheme="minorHAnsi" w:hAnsiTheme="minorHAnsi"/>
          <w:color w:val="7F7F7F" w:themeColor="text1" w:themeTint="80"/>
          <w:sz w:val="24"/>
          <w:szCs w:val="24"/>
        </w:rPr>
        <w:t>Warrington</w:t>
      </w:r>
      <w:r w:rsidR="00981583">
        <w:rPr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with </w:t>
      </w:r>
      <w:r w:rsidR="00AF383B">
        <w:rPr>
          <w:rFonts w:asciiTheme="minorHAnsi" w:hAnsiTheme="minorHAnsi"/>
          <w:color w:val="7F7F7F" w:themeColor="text1" w:themeTint="80"/>
          <w:sz w:val="24"/>
          <w:szCs w:val="24"/>
        </w:rPr>
        <w:t>monetary donations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 and practical </w:t>
      </w:r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>help</w:t>
      </w:r>
      <w:r w:rsidR="00BD7052" w:rsidRPr="007F5C02">
        <w:rPr>
          <w:rFonts w:asciiTheme="minorHAnsi" w:hAnsiTheme="minorHAnsi"/>
          <w:color w:val="7F7F7F" w:themeColor="text1" w:themeTint="80"/>
          <w:sz w:val="24"/>
          <w:szCs w:val="24"/>
        </w:rPr>
        <w:t>,</w:t>
      </w:r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Love </w:t>
      </w:r>
      <w:proofErr w:type="gramStart"/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>From</w:t>
      </w:r>
      <w:proofErr w:type="gramEnd"/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Anwyl</w:t>
      </w:r>
      <w:r w:rsidR="00B5172E" w:rsidRPr="007F5C02">
        <w:rPr>
          <w:rFonts w:asciiTheme="minorHAnsi" w:hAnsiTheme="minorHAnsi"/>
          <w:color w:val="7F7F7F" w:themeColor="text1" w:themeTint="80"/>
          <w:sz w:val="24"/>
          <w:szCs w:val="24"/>
        </w:rPr>
        <w:t>.</w:t>
      </w:r>
    </w:p>
    <w:p w14:paraId="198309F4" w14:textId="6F64B849" w:rsidR="001E402D" w:rsidRPr="00FA7612" w:rsidRDefault="00CA0BA4" w:rsidP="00CA0BA4">
      <w:pPr>
        <w:ind w:left="351" w:right="379"/>
        <w:jc w:val="center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>G</w:t>
      </w:r>
      <w:r w:rsidR="00B5172E"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rants of up to 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>£</w:t>
      </w:r>
      <w:r w:rsidR="00F6681E">
        <w:rPr>
          <w:rFonts w:asciiTheme="minorHAnsi" w:hAnsiTheme="minorHAnsi"/>
          <w:color w:val="7F7F7F" w:themeColor="text1" w:themeTint="80"/>
          <w:sz w:val="24"/>
          <w:szCs w:val="24"/>
        </w:rPr>
        <w:t>1</w:t>
      </w:r>
      <w:r w:rsidR="00D709A3">
        <w:rPr>
          <w:rFonts w:asciiTheme="minorHAnsi" w:hAnsiTheme="minorHAnsi"/>
          <w:color w:val="7F7F7F" w:themeColor="text1" w:themeTint="80"/>
          <w:sz w:val="24"/>
          <w:szCs w:val="24"/>
        </w:rPr>
        <w:t>,500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for 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not</w:t>
      </w:r>
      <w:r w:rsidR="00AF383B"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for</w:t>
      </w:r>
      <w:r w:rsidR="00AF383B"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profit organisations</w:t>
      </w:r>
      <w:r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 xml:space="preserve"> 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to help </w:t>
      </w:r>
      <w:r w:rsidR="00DB1B77">
        <w:rPr>
          <w:rFonts w:asciiTheme="minorHAnsi" w:hAnsiTheme="minorHAnsi"/>
          <w:color w:val="7F7F7F" w:themeColor="text1" w:themeTint="80"/>
          <w:sz w:val="24"/>
          <w:szCs w:val="24"/>
        </w:rPr>
        <w:t>support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projects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in the community</w:t>
      </w:r>
    </w:p>
    <w:p w14:paraId="6CFF3FAB" w14:textId="77777777" w:rsidR="000E00DE" w:rsidRPr="00FA7612" w:rsidRDefault="000E00DE">
      <w:pPr>
        <w:pStyle w:val="BodyText"/>
        <w:spacing w:before="3"/>
        <w:rPr>
          <w:rFonts w:asciiTheme="minorHAnsi" w:hAnsiTheme="minorHAnsi"/>
          <w:color w:val="7F7F7F" w:themeColor="text1" w:themeTint="80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392"/>
      </w:tblGrid>
      <w:tr w:rsidR="009C397D" w:rsidRPr="00FA7612" w14:paraId="274AD6FE" w14:textId="1D1EE576" w:rsidTr="00515FF9">
        <w:trPr>
          <w:trHeight w:val="726"/>
        </w:trPr>
        <w:tc>
          <w:tcPr>
            <w:tcW w:w="4392" w:type="dxa"/>
          </w:tcPr>
          <w:p w14:paraId="4B700E41" w14:textId="785832C2" w:rsidR="008B6C34" w:rsidRPr="008B6C34" w:rsidRDefault="008B6C34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Organisation name and address (</w:t>
            </w:r>
            <w:r w:rsidR="004320D6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inc postcode)</w:t>
            </w: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: </w:t>
            </w:r>
          </w:p>
          <w:p w14:paraId="69BAF783" w14:textId="1CE377F6" w:rsidR="009C397D" w:rsidRPr="00FA7612" w:rsidRDefault="009C397D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Applicant name:</w:t>
            </w:r>
            <w:r w:rsidRPr="00FA7612"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0EB575C9" w14:textId="77777777" w:rsidR="009C397D" w:rsidRPr="00FA7612" w:rsidRDefault="009C397D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Contact email address:</w:t>
            </w:r>
          </w:p>
          <w:p w14:paraId="5BDF268A" w14:textId="6274622E" w:rsidR="009C397D" w:rsidRPr="00FA7612" w:rsidRDefault="009C397D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Contact daytime tel no: (mobile &amp; landline)</w:t>
            </w:r>
          </w:p>
          <w:p w14:paraId="2CC99654" w14:textId="77777777" w:rsidR="009C397D" w:rsidRPr="00FA7612" w:rsidRDefault="009C397D" w:rsidP="00CA0BA4">
            <w:pPr>
              <w:pStyle w:val="TableParagraph"/>
              <w:spacing w:before="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173A65CE" w14:textId="77777777" w:rsidR="009C397D" w:rsidRPr="00FA7612" w:rsidRDefault="009C397D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5559D62" w14:textId="77777777" w:rsidR="009C397D" w:rsidRPr="00FA7612" w:rsidRDefault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014294" w:rsidRPr="00FA7612" w14:paraId="4130DF00" w14:textId="77777777" w:rsidTr="00515FF9">
        <w:trPr>
          <w:trHeight w:val="484"/>
        </w:trPr>
        <w:tc>
          <w:tcPr>
            <w:tcW w:w="4392" w:type="dxa"/>
          </w:tcPr>
          <w:p w14:paraId="5589C250" w14:textId="7B6146B7" w:rsidR="00014294" w:rsidRPr="00FA7612" w:rsidRDefault="004320D6" w:rsidP="009B58D5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Amount of money</w:t>
            </w:r>
            <w:r w:rsidR="009B58D5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requested</w:t>
            </w:r>
          </w:p>
        </w:tc>
        <w:tc>
          <w:tcPr>
            <w:tcW w:w="4392" w:type="dxa"/>
          </w:tcPr>
          <w:p w14:paraId="20F063C9" w14:textId="77777777" w:rsidR="00014294" w:rsidRPr="00FA7612" w:rsidRDefault="00014294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4320D6" w:rsidRPr="00FA7612" w14:paraId="6FC8E4FF" w14:textId="77777777" w:rsidTr="00515FF9">
        <w:trPr>
          <w:trHeight w:val="484"/>
        </w:trPr>
        <w:tc>
          <w:tcPr>
            <w:tcW w:w="4392" w:type="dxa"/>
          </w:tcPr>
          <w:p w14:paraId="7DFAFE10" w14:textId="4423515D" w:rsidR="004320D6" w:rsidRDefault="004320D6" w:rsidP="006E514B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How will this be used to help the community?</w:t>
            </w:r>
          </w:p>
        </w:tc>
        <w:tc>
          <w:tcPr>
            <w:tcW w:w="4392" w:type="dxa"/>
          </w:tcPr>
          <w:p w14:paraId="20F19AB5" w14:textId="77777777" w:rsidR="004320D6" w:rsidRPr="00FA7612" w:rsidRDefault="004320D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</w:tbl>
    <w:p w14:paraId="4BD66F1B" w14:textId="77777777" w:rsidR="00FA7612" w:rsidRDefault="00FA7612" w:rsidP="00FA7612">
      <w:pPr>
        <w:spacing w:before="51"/>
        <w:jc w:val="center"/>
        <w:rPr>
          <w:rFonts w:asciiTheme="minorHAnsi" w:hAnsiTheme="minorHAnsi"/>
          <w:b/>
          <w:color w:val="7F7F7F" w:themeColor="text1" w:themeTint="80"/>
          <w:szCs w:val="20"/>
        </w:rPr>
      </w:pPr>
    </w:p>
    <w:p w14:paraId="6CBF599B" w14:textId="77777777" w:rsidR="00FA7612" w:rsidRPr="00FA7612" w:rsidRDefault="00FA7612" w:rsidP="00FA7612">
      <w:pPr>
        <w:spacing w:before="51"/>
        <w:jc w:val="center"/>
        <w:rPr>
          <w:rFonts w:asciiTheme="minorHAnsi" w:hAnsiTheme="minorHAnsi"/>
          <w:b/>
          <w:color w:val="7F7F7F" w:themeColor="text1" w:themeTint="80"/>
          <w:szCs w:val="20"/>
        </w:rPr>
      </w:pPr>
      <w:r w:rsidRPr="00FA7612">
        <w:rPr>
          <w:rFonts w:asciiTheme="minorHAnsi" w:hAnsiTheme="minorHAnsi"/>
          <w:b/>
          <w:color w:val="7F7F7F" w:themeColor="text1" w:themeTint="80"/>
          <w:szCs w:val="20"/>
        </w:rPr>
        <w:t>Guidance on completing your application</w:t>
      </w:r>
    </w:p>
    <w:p w14:paraId="03DD8852" w14:textId="77777777" w:rsidR="00FA7612" w:rsidRPr="00FA7612" w:rsidRDefault="00FA7612" w:rsidP="00FA7612">
      <w:pPr>
        <w:pStyle w:val="BodyText"/>
        <w:spacing w:before="7"/>
        <w:rPr>
          <w:rFonts w:asciiTheme="minorHAnsi" w:hAnsiTheme="minorHAnsi"/>
          <w:b/>
          <w:color w:val="7F7F7F" w:themeColor="text1" w:themeTint="80"/>
          <w:sz w:val="22"/>
        </w:rPr>
      </w:pPr>
    </w:p>
    <w:p w14:paraId="70849B34" w14:textId="77777777" w:rsidR="001D5BB4" w:rsidRPr="001D5BB4" w:rsidRDefault="001D5BB4" w:rsidP="001D5BB4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Guidance on completing your application. </w:t>
      </w:r>
    </w:p>
    <w:p w14:paraId="2A4304D1" w14:textId="4F87BF56" w:rsidR="001D5BB4" w:rsidRPr="001D5BB4" w:rsidRDefault="00F877B0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>P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lease email your completed application form to </w:t>
      </w:r>
      <w:hyperlink r:id="rId12" w:history="1">
        <w:r w:rsidR="009555B9" w:rsidRPr="00916594">
          <w:rPr>
            <w:rStyle w:val="Hyperlink"/>
            <w:rFonts w:asciiTheme="minorHAnsi" w:hAnsiTheme="minorHAnsi"/>
            <w:sz w:val="22"/>
          </w:rPr>
          <w:t>community@anwyl.co.uk</w:t>
        </w:r>
      </w:hyperlink>
      <w:r w:rsidR="001D5BB4" w:rsidRPr="001D5BB4">
        <w:rPr>
          <w:rFonts w:asciiTheme="minorHAnsi" w:hAnsiTheme="minorHAnsi"/>
          <w:color w:val="7F7F7F" w:themeColor="text1" w:themeTint="80"/>
          <w:sz w:val="22"/>
        </w:rPr>
        <w:t>.</w:t>
      </w:r>
      <w:r w:rsidR="009555B9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Remember to </w:t>
      </w:r>
    </w:p>
    <w:p w14:paraId="58C584F8" w14:textId="7D8C38A4" w:rsidR="00F877B0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include ‘</w:t>
      </w:r>
      <w:r w:rsidR="009B58D5">
        <w:rPr>
          <w:rFonts w:asciiTheme="minorHAnsi" w:hAnsiTheme="minorHAnsi"/>
          <w:color w:val="7F7F7F" w:themeColor="text1" w:themeTint="80"/>
          <w:sz w:val="22"/>
        </w:rPr>
        <w:t>Warrington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ED603F">
        <w:rPr>
          <w:rFonts w:asciiTheme="minorHAnsi" w:hAnsiTheme="minorHAnsi"/>
          <w:color w:val="7F7F7F" w:themeColor="text1" w:themeTint="80"/>
          <w:sz w:val="22"/>
        </w:rPr>
        <w:t>F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und’ and your organisation name in the subject of your email. </w:t>
      </w:r>
    </w:p>
    <w:p w14:paraId="289528A4" w14:textId="0F709387" w:rsidR="001D5BB4" w:rsidRPr="001D5BB4" w:rsidRDefault="00175ABA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 xml:space="preserve">Funding under Love </w:t>
      </w:r>
      <w:proofErr w:type="gramStart"/>
      <w:r>
        <w:rPr>
          <w:rFonts w:asciiTheme="minorHAnsi" w:hAnsiTheme="minorHAnsi"/>
          <w:color w:val="7F7F7F" w:themeColor="text1" w:themeTint="80"/>
          <w:sz w:val="22"/>
        </w:rPr>
        <w:t>From</w:t>
      </w:r>
      <w:proofErr w:type="gramEnd"/>
      <w:r>
        <w:rPr>
          <w:rFonts w:asciiTheme="minorHAnsi" w:hAnsiTheme="minorHAnsi"/>
          <w:color w:val="7F7F7F" w:themeColor="text1" w:themeTint="80"/>
          <w:sz w:val="22"/>
        </w:rPr>
        <w:t xml:space="preserve"> Anwyl for the Warrington area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 will be released in phases. </w:t>
      </w:r>
    </w:p>
    <w:p w14:paraId="7D44EE5F" w14:textId="2C8B08DE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note that we aim to help a variety of groups and spread the funds as widely as </w:t>
      </w:r>
    </w:p>
    <w:p w14:paraId="5879A7B3" w14:textId="49B880C7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possible. The maximum funding available to a single applicant is £</w:t>
      </w:r>
      <w:r w:rsidR="00D709A3">
        <w:rPr>
          <w:rFonts w:asciiTheme="minorHAnsi" w:hAnsiTheme="minorHAnsi"/>
          <w:color w:val="7F7F7F" w:themeColor="text1" w:themeTint="80"/>
          <w:sz w:val="22"/>
        </w:rPr>
        <w:t>1,5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00. </w:t>
      </w:r>
    </w:p>
    <w:p w14:paraId="202FA35F" w14:textId="687725D0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ensure all information you want us to consider is included in your initial application. </w:t>
      </w:r>
    </w:p>
    <w:p w14:paraId="01EE612E" w14:textId="06ABC8F9" w:rsidR="001D5BB4" w:rsidRPr="00975F5D" w:rsidRDefault="001D5BB4" w:rsidP="00975F5D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Supplementary documents will not be considered at this stage, but we may request </w:t>
      </w:r>
      <w:r w:rsidRPr="00975F5D">
        <w:rPr>
          <w:rFonts w:asciiTheme="minorHAnsi" w:hAnsiTheme="minorHAnsi"/>
          <w:color w:val="7F7F7F" w:themeColor="text1" w:themeTint="80"/>
          <w:sz w:val="22"/>
        </w:rPr>
        <w:t xml:space="preserve">additional details about your project. </w:t>
      </w:r>
    </w:p>
    <w:p w14:paraId="37F599BE" w14:textId="7130FAFD" w:rsidR="00F877B0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Priority will be given to applications that benefit the community close to our development </w:t>
      </w:r>
      <w:r w:rsidR="004876EA">
        <w:rPr>
          <w:rFonts w:asciiTheme="minorHAnsi" w:hAnsiTheme="minorHAnsi"/>
          <w:color w:val="7F7F7F" w:themeColor="text1" w:themeTint="80"/>
          <w:sz w:val="22"/>
        </w:rPr>
        <w:t xml:space="preserve">Eagles Green, </w:t>
      </w:r>
      <w:r w:rsidR="004876EA" w:rsidRPr="004876EA">
        <w:rPr>
          <w:rFonts w:asciiTheme="minorHAnsi" w:hAnsiTheme="minorHAnsi"/>
          <w:color w:val="7F7F7F" w:themeColor="text1" w:themeTint="80"/>
          <w:sz w:val="22"/>
        </w:rPr>
        <w:t>Burtonwood Road, Warrington, WA5 3ZH</w:t>
      </w:r>
      <w:r w:rsidR="0093547E">
        <w:rPr>
          <w:rFonts w:asciiTheme="minorHAnsi" w:hAnsiTheme="minorHAnsi"/>
          <w:color w:val="7F7F7F" w:themeColor="text1" w:themeTint="80"/>
          <w:sz w:val="22"/>
        </w:rPr>
        <w:t>.</w:t>
      </w:r>
    </w:p>
    <w:p w14:paraId="06004E72" w14:textId="1A3F7816" w:rsidR="001D5BB4" w:rsidRPr="00D81D25" w:rsidRDefault="001D5BB4" w:rsidP="00D81D25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Remember to detail how you would use the funds requested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16ED777C" w14:textId="38B741D0" w:rsidR="00F877B0" w:rsidRPr="00D81D25" w:rsidRDefault="001D5BB4" w:rsidP="00D81D25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If the total budget for your project exceeds the funding available and/or it is part of a bigger</w:t>
      </w:r>
      <w:r w:rsidR="00D81D25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D81D25">
        <w:rPr>
          <w:rFonts w:asciiTheme="minorHAnsi" w:hAnsiTheme="minorHAnsi"/>
          <w:color w:val="7F7F7F" w:themeColor="text1" w:themeTint="80"/>
          <w:sz w:val="22"/>
        </w:rPr>
        <w:lastRenderedPageBreak/>
        <w:t xml:space="preserve">project, please include a breakdown of costs and timescales involved. We may be able to support an element of your project alongside other local causes. </w:t>
      </w:r>
    </w:p>
    <w:p w14:paraId="2C16BD64" w14:textId="3FBB7E6A" w:rsidR="001D5BB4" w:rsidRPr="00F877B0" w:rsidRDefault="001D5BB4" w:rsidP="001D5BB4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Successful applicants will be required to take part in PR/promotional activity for the </w:t>
      </w:r>
    </w:p>
    <w:p w14:paraId="754A2592" w14:textId="77777777" w:rsidR="00D81D25" w:rsidRDefault="001D5BB4" w:rsidP="001D5BB4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community fund.   </w:t>
      </w:r>
    </w:p>
    <w:p w14:paraId="7F54B1EE" w14:textId="0351D44C" w:rsidR="001D5BB4" w:rsidRPr="00D81D25" w:rsidRDefault="001D5BB4" w:rsidP="00D81D25">
      <w:pPr>
        <w:pStyle w:val="BodyText"/>
        <w:numPr>
          <w:ilvl w:val="0"/>
          <w:numId w:val="9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T&amp;Cs apply </w:t>
      </w:r>
    </w:p>
    <w:p w14:paraId="704743BA" w14:textId="77777777" w:rsidR="00F877B0" w:rsidRPr="001D5BB4" w:rsidRDefault="00F877B0" w:rsidP="001D5BB4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</w:p>
    <w:p w14:paraId="6F3AEA79" w14:textId="77777777" w:rsidR="001D5BB4" w:rsidRPr="00F877B0" w:rsidRDefault="001D5BB4" w:rsidP="001D5BB4">
      <w:pPr>
        <w:pStyle w:val="BodyText"/>
        <w:spacing w:before="8"/>
        <w:rPr>
          <w:rFonts w:asciiTheme="minorHAnsi" w:hAnsiTheme="minorHAnsi"/>
          <w:b/>
          <w:bCs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Terms and Conditions </w:t>
      </w:r>
    </w:p>
    <w:p w14:paraId="7D699689" w14:textId="2F70840F" w:rsidR="001D5BB4" w:rsidRPr="00F877B0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Love </w:t>
      </w:r>
      <w:proofErr w:type="gramStart"/>
      <w:r w:rsidRPr="001D5BB4">
        <w:rPr>
          <w:rFonts w:asciiTheme="minorHAnsi" w:hAnsiTheme="minorHAnsi"/>
          <w:color w:val="7F7F7F" w:themeColor="text1" w:themeTint="80"/>
          <w:sz w:val="22"/>
        </w:rPr>
        <w:t>From</w:t>
      </w:r>
      <w:proofErr w:type="gramEnd"/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Anwyl </w:t>
      </w:r>
      <w:r w:rsidR="009B58D5">
        <w:rPr>
          <w:rFonts w:asciiTheme="minorHAnsi" w:hAnsiTheme="minorHAnsi"/>
          <w:color w:val="7F7F7F" w:themeColor="text1" w:themeTint="80"/>
          <w:sz w:val="22"/>
        </w:rPr>
        <w:t>Warrington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Community Fund is open to projects, groups, </w:t>
      </w: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organisations, charities and individuals. </w:t>
      </w:r>
    </w:p>
    <w:p w14:paraId="56C107FE" w14:textId="0FEE9A2B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maximum grant available is £</w:t>
      </w:r>
      <w:r w:rsidR="00953F08">
        <w:rPr>
          <w:rFonts w:asciiTheme="minorHAnsi" w:hAnsiTheme="minorHAnsi"/>
          <w:color w:val="7F7F7F" w:themeColor="text1" w:themeTint="80"/>
          <w:sz w:val="22"/>
        </w:rPr>
        <w:t>1,500.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465C8FC9" w14:textId="77777777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Applicants must complete the application form provided and return to </w:t>
      </w:r>
    </w:p>
    <w:p w14:paraId="22712AB9" w14:textId="3EDAB7D5" w:rsidR="001D5BB4" w:rsidRPr="001D5BB4" w:rsidRDefault="00953F08" w:rsidP="00DF0B1E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hyperlink r:id="rId13" w:history="1">
        <w:r w:rsidRPr="00F2199E">
          <w:rPr>
            <w:rStyle w:val="Hyperlink"/>
            <w:rFonts w:asciiTheme="minorHAnsi" w:hAnsiTheme="minorHAnsi"/>
            <w:sz w:val="22"/>
          </w:rPr>
          <w:t>community@anwyl.co.uk</w:t>
        </w:r>
      </w:hyperlink>
      <w:r w:rsidR="00A22B83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 by</w:t>
      </w:r>
      <w:r>
        <w:rPr>
          <w:rFonts w:asciiTheme="minorHAnsi" w:hAnsiTheme="minorHAnsi"/>
          <w:color w:val="7F7F7F" w:themeColor="text1" w:themeTint="80"/>
          <w:sz w:val="22"/>
        </w:rPr>
        <w:t xml:space="preserve"> midnight on </w:t>
      </w:r>
      <w:r w:rsidR="0006074C">
        <w:rPr>
          <w:rFonts w:asciiTheme="minorHAnsi" w:hAnsiTheme="minorHAnsi"/>
          <w:color w:val="7F7F7F" w:themeColor="text1" w:themeTint="80"/>
          <w:sz w:val="22"/>
        </w:rPr>
        <w:t>December 22, 2025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>. Supplementary material will not be</w:t>
      </w:r>
      <w:r w:rsidR="00DF0B1E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accepted. </w:t>
      </w:r>
    </w:p>
    <w:p w14:paraId="6A80B559" w14:textId="085F7D63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We aim to let you know if you have been successful within a month of application. </w:t>
      </w:r>
    </w:p>
    <w:p w14:paraId="0BE0B78C" w14:textId="62949B08" w:rsidR="001D5BB4" w:rsidRPr="00D81D25" w:rsidRDefault="001D5BB4" w:rsidP="00D81D25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Applications will be assessed by an Anwyl Homes panel who will choose how the 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community fund is allocated. Their decision is final. </w:t>
      </w:r>
    </w:p>
    <w:p w14:paraId="3CF63469" w14:textId="35BE4513" w:rsidR="001D5BB4" w:rsidRDefault="001D5BB4" w:rsidP="00FA1454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Successful applicants MUST participate in PR/promotional activity for the Anwyl </w:t>
      </w:r>
      <w:r w:rsidRPr="00FA1454">
        <w:rPr>
          <w:rFonts w:asciiTheme="minorHAnsi" w:hAnsiTheme="minorHAnsi"/>
          <w:color w:val="7F7F7F" w:themeColor="text1" w:themeTint="80"/>
          <w:sz w:val="22"/>
        </w:rPr>
        <w:t xml:space="preserve">Community Fund within 6 months of the fund being allocated.  </w:t>
      </w:r>
    </w:p>
    <w:p w14:paraId="164E1683" w14:textId="44DA04FD" w:rsidR="00FA6AB6" w:rsidRPr="00FA1454" w:rsidRDefault="00FA6AB6" w:rsidP="00FA1454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 xml:space="preserve">Funding should </w:t>
      </w:r>
      <w:r w:rsidR="00C7698E">
        <w:rPr>
          <w:rFonts w:asciiTheme="minorHAnsi" w:hAnsiTheme="minorHAnsi"/>
          <w:color w:val="7F7F7F" w:themeColor="text1" w:themeTint="80"/>
          <w:sz w:val="22"/>
        </w:rPr>
        <w:t xml:space="preserve">not be used for anything other than as outlined in your application without prior agreement </w:t>
      </w:r>
      <w:r w:rsidR="007E540F">
        <w:rPr>
          <w:rFonts w:asciiTheme="minorHAnsi" w:hAnsiTheme="minorHAnsi"/>
          <w:color w:val="7F7F7F" w:themeColor="text1" w:themeTint="80"/>
          <w:sz w:val="22"/>
        </w:rPr>
        <w:t>in writing Anwyl Homes or their agents.</w:t>
      </w:r>
    </w:p>
    <w:p w14:paraId="1F741516" w14:textId="25BD233E" w:rsidR="001D5BB4" w:rsidRPr="00910ABF" w:rsidRDefault="001D5BB4" w:rsidP="008F2148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fund administrators Anwyl Group are required to comply with the provisions of th</w:t>
      </w:r>
      <w:r w:rsidR="00910ABF" w:rsidRPr="00910ABF">
        <w:rPr>
          <w:rFonts w:asciiTheme="minorHAnsi" w:hAnsiTheme="minorHAnsi"/>
          <w:color w:val="7F7F7F" w:themeColor="text1" w:themeTint="80"/>
          <w:sz w:val="22"/>
        </w:rPr>
        <w:t xml:space="preserve">e Data Protection Act 2018 </w:t>
      </w: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and the General Data Protection Regulation in relation to the </w:t>
      </w:r>
    </w:p>
    <w:p w14:paraId="4359A0EB" w14:textId="77777777" w:rsidR="001D5BB4" w:rsidRPr="00910ABF" w:rsidRDefault="001D5BB4" w:rsidP="008F2148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processing of any personal information obtained from you and takes the protection of </w:t>
      </w:r>
    </w:p>
    <w:p w14:paraId="607F2C7D" w14:textId="77777777" w:rsidR="001D5BB4" w:rsidRPr="001D5BB4" w:rsidRDefault="001D5BB4" w:rsidP="008F2148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>your personal information seriously.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5ED5A4E1" w14:textId="2191DDA9" w:rsidR="001D5BB4" w:rsidRPr="007E266B" w:rsidRDefault="001D5BB4" w:rsidP="007E266B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Any personal information collected will be used for administrative or operational </w:t>
      </w:r>
      <w:r w:rsidRPr="007E266B">
        <w:rPr>
          <w:rFonts w:asciiTheme="minorHAnsi" w:hAnsiTheme="minorHAnsi"/>
          <w:color w:val="7F7F7F" w:themeColor="text1" w:themeTint="80"/>
          <w:sz w:val="22"/>
        </w:rPr>
        <w:t xml:space="preserve">reasons connected with the fund, including being shared with our PR agency and to communicate with you. </w:t>
      </w:r>
    </w:p>
    <w:p w14:paraId="72C9B4E3" w14:textId="129E7DA8" w:rsidR="001D5BB4" w:rsidRPr="007E266B" w:rsidRDefault="001D5BB4" w:rsidP="007E266B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fund administrators accept no responsibility for difficulties experienced in </w:t>
      </w:r>
      <w:proofErr w:type="gramStart"/>
      <w:r w:rsidRPr="007E266B">
        <w:rPr>
          <w:rFonts w:asciiTheme="minorHAnsi" w:hAnsiTheme="minorHAnsi"/>
          <w:color w:val="7F7F7F" w:themeColor="text1" w:themeTint="80"/>
          <w:sz w:val="22"/>
        </w:rPr>
        <w:t>submitting an application</w:t>
      </w:r>
      <w:proofErr w:type="gramEnd"/>
      <w:r w:rsidRPr="007E266B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1200D47D" w14:textId="3F2D6CCA" w:rsidR="000E00DE" w:rsidRDefault="001D5BB4" w:rsidP="00F877B0">
      <w:pPr>
        <w:pStyle w:val="BodyText"/>
        <w:numPr>
          <w:ilvl w:val="0"/>
          <w:numId w:val="8"/>
        </w:numPr>
        <w:spacing w:before="8"/>
        <w:rPr>
          <w:sz w:val="16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Applicants are deemed to have accepted these terms and conditions.</w:t>
      </w:r>
    </w:p>
    <w:sectPr w:rsidR="000E00DE">
      <w:headerReference w:type="default" r:id="rId14"/>
      <w:footerReference w:type="default" r:id="rId15"/>
      <w:pgSz w:w="11920" w:h="16850"/>
      <w:pgMar w:top="1760" w:right="1320" w:bottom="1560" w:left="1340" w:header="1197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42D0" w14:textId="77777777" w:rsidR="005B7D4C" w:rsidRDefault="005B7D4C">
      <w:r>
        <w:separator/>
      </w:r>
    </w:p>
  </w:endnote>
  <w:endnote w:type="continuationSeparator" w:id="0">
    <w:p w14:paraId="05DA2105" w14:textId="77777777" w:rsidR="005B7D4C" w:rsidRDefault="005B7D4C">
      <w:r>
        <w:continuationSeparator/>
      </w:r>
    </w:p>
  </w:endnote>
  <w:endnote w:type="continuationNotice" w:id="1">
    <w:p w14:paraId="2ED348C0" w14:textId="77777777" w:rsidR="005B7D4C" w:rsidRDefault="005B7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nton">
    <w:altName w:val="Calibri"/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nton Bold">
    <w:altName w:val="Arial"/>
    <w:panose1 w:val="000008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2417" w14:textId="18718A8F" w:rsidR="000E00DE" w:rsidRDefault="000E00D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6C06" w14:textId="77777777" w:rsidR="005B7D4C" w:rsidRDefault="005B7D4C">
      <w:r>
        <w:separator/>
      </w:r>
    </w:p>
  </w:footnote>
  <w:footnote w:type="continuationSeparator" w:id="0">
    <w:p w14:paraId="1FC25CB7" w14:textId="77777777" w:rsidR="005B7D4C" w:rsidRDefault="005B7D4C">
      <w:r>
        <w:continuationSeparator/>
      </w:r>
    </w:p>
  </w:footnote>
  <w:footnote w:type="continuationNotice" w:id="1">
    <w:p w14:paraId="00DEF0EB" w14:textId="77777777" w:rsidR="005B7D4C" w:rsidRDefault="005B7D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5C00" w14:textId="7710FD0A" w:rsidR="000E00DE" w:rsidRDefault="000E00D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183"/>
    <w:multiLevelType w:val="hybridMultilevel"/>
    <w:tmpl w:val="4A843216"/>
    <w:lvl w:ilvl="0" w:tplc="00EA476A">
      <w:numFmt w:val="bullet"/>
      <w:lvlText w:val="☐"/>
      <w:lvlJc w:val="left"/>
      <w:pPr>
        <w:ind w:left="359" w:hanging="250"/>
      </w:pPr>
      <w:rPr>
        <w:rFonts w:ascii="MS Gothic" w:eastAsia="MS Gothic" w:hAnsi="MS Gothic" w:cs="MS Gothic" w:hint="default"/>
        <w:color w:val="5E6A6F"/>
        <w:w w:val="99"/>
        <w:sz w:val="20"/>
        <w:szCs w:val="20"/>
        <w:lang w:val="en-GB" w:eastAsia="en-GB" w:bidi="en-GB"/>
      </w:rPr>
    </w:lvl>
    <w:lvl w:ilvl="1" w:tplc="FE70C6DA">
      <w:numFmt w:val="bullet"/>
      <w:lvlText w:val="•"/>
      <w:lvlJc w:val="left"/>
      <w:pPr>
        <w:ind w:left="785" w:hanging="250"/>
      </w:pPr>
      <w:rPr>
        <w:rFonts w:hint="default"/>
        <w:lang w:val="en-GB" w:eastAsia="en-GB" w:bidi="en-GB"/>
      </w:rPr>
    </w:lvl>
    <w:lvl w:ilvl="2" w:tplc="322E97C2">
      <w:numFmt w:val="bullet"/>
      <w:lvlText w:val="•"/>
      <w:lvlJc w:val="left"/>
      <w:pPr>
        <w:ind w:left="1210" w:hanging="250"/>
      </w:pPr>
      <w:rPr>
        <w:rFonts w:hint="default"/>
        <w:lang w:val="en-GB" w:eastAsia="en-GB" w:bidi="en-GB"/>
      </w:rPr>
    </w:lvl>
    <w:lvl w:ilvl="3" w:tplc="9C562F22">
      <w:numFmt w:val="bullet"/>
      <w:lvlText w:val="•"/>
      <w:lvlJc w:val="left"/>
      <w:pPr>
        <w:ind w:left="1635" w:hanging="250"/>
      </w:pPr>
      <w:rPr>
        <w:rFonts w:hint="default"/>
        <w:lang w:val="en-GB" w:eastAsia="en-GB" w:bidi="en-GB"/>
      </w:rPr>
    </w:lvl>
    <w:lvl w:ilvl="4" w:tplc="AFF607D6">
      <w:numFmt w:val="bullet"/>
      <w:lvlText w:val="•"/>
      <w:lvlJc w:val="left"/>
      <w:pPr>
        <w:ind w:left="2060" w:hanging="250"/>
      </w:pPr>
      <w:rPr>
        <w:rFonts w:hint="default"/>
        <w:lang w:val="en-GB" w:eastAsia="en-GB" w:bidi="en-GB"/>
      </w:rPr>
    </w:lvl>
    <w:lvl w:ilvl="5" w:tplc="DE028196">
      <w:numFmt w:val="bullet"/>
      <w:lvlText w:val="•"/>
      <w:lvlJc w:val="left"/>
      <w:pPr>
        <w:ind w:left="2486" w:hanging="250"/>
      </w:pPr>
      <w:rPr>
        <w:rFonts w:hint="default"/>
        <w:lang w:val="en-GB" w:eastAsia="en-GB" w:bidi="en-GB"/>
      </w:rPr>
    </w:lvl>
    <w:lvl w:ilvl="6" w:tplc="E7426042">
      <w:numFmt w:val="bullet"/>
      <w:lvlText w:val="•"/>
      <w:lvlJc w:val="left"/>
      <w:pPr>
        <w:ind w:left="2911" w:hanging="250"/>
      </w:pPr>
      <w:rPr>
        <w:rFonts w:hint="default"/>
        <w:lang w:val="en-GB" w:eastAsia="en-GB" w:bidi="en-GB"/>
      </w:rPr>
    </w:lvl>
    <w:lvl w:ilvl="7" w:tplc="387C35CE">
      <w:numFmt w:val="bullet"/>
      <w:lvlText w:val="•"/>
      <w:lvlJc w:val="left"/>
      <w:pPr>
        <w:ind w:left="3336" w:hanging="250"/>
      </w:pPr>
      <w:rPr>
        <w:rFonts w:hint="default"/>
        <w:lang w:val="en-GB" w:eastAsia="en-GB" w:bidi="en-GB"/>
      </w:rPr>
    </w:lvl>
    <w:lvl w:ilvl="8" w:tplc="9E3E2E50">
      <w:numFmt w:val="bullet"/>
      <w:lvlText w:val="•"/>
      <w:lvlJc w:val="left"/>
      <w:pPr>
        <w:ind w:left="3761" w:hanging="250"/>
      </w:pPr>
      <w:rPr>
        <w:rFonts w:hint="default"/>
        <w:lang w:val="en-GB" w:eastAsia="en-GB" w:bidi="en-GB"/>
      </w:rPr>
    </w:lvl>
  </w:abstractNum>
  <w:abstractNum w:abstractNumId="1" w15:restartNumberingAfterBreak="0">
    <w:nsid w:val="0E090E87"/>
    <w:multiLevelType w:val="hybridMultilevel"/>
    <w:tmpl w:val="F21EFF78"/>
    <w:lvl w:ilvl="0" w:tplc="2A2C5ADE">
      <w:numFmt w:val="bullet"/>
      <w:lvlText w:val="☐"/>
      <w:lvlJc w:val="left"/>
      <w:pPr>
        <w:ind w:left="330" w:hanging="221"/>
      </w:pPr>
      <w:rPr>
        <w:rFonts w:ascii="Segoe UI Symbol" w:eastAsia="Segoe UI Symbol" w:hAnsi="Segoe UI Symbol" w:cs="Segoe UI Symbol" w:hint="default"/>
        <w:color w:val="5E6A6F"/>
        <w:w w:val="99"/>
        <w:sz w:val="20"/>
        <w:szCs w:val="20"/>
        <w:lang w:val="en-GB" w:eastAsia="en-GB" w:bidi="en-GB"/>
      </w:rPr>
    </w:lvl>
    <w:lvl w:ilvl="1" w:tplc="6B5C0322">
      <w:numFmt w:val="bullet"/>
      <w:lvlText w:val="•"/>
      <w:lvlJc w:val="left"/>
      <w:pPr>
        <w:ind w:left="767" w:hanging="221"/>
      </w:pPr>
      <w:rPr>
        <w:rFonts w:hint="default"/>
        <w:lang w:val="en-GB" w:eastAsia="en-GB" w:bidi="en-GB"/>
      </w:rPr>
    </w:lvl>
    <w:lvl w:ilvl="2" w:tplc="A1E20376">
      <w:numFmt w:val="bullet"/>
      <w:lvlText w:val="•"/>
      <w:lvlJc w:val="left"/>
      <w:pPr>
        <w:ind w:left="1194" w:hanging="221"/>
      </w:pPr>
      <w:rPr>
        <w:rFonts w:hint="default"/>
        <w:lang w:val="en-GB" w:eastAsia="en-GB" w:bidi="en-GB"/>
      </w:rPr>
    </w:lvl>
    <w:lvl w:ilvl="3" w:tplc="1658816E">
      <w:numFmt w:val="bullet"/>
      <w:lvlText w:val="•"/>
      <w:lvlJc w:val="left"/>
      <w:pPr>
        <w:ind w:left="1621" w:hanging="221"/>
      </w:pPr>
      <w:rPr>
        <w:rFonts w:hint="default"/>
        <w:lang w:val="en-GB" w:eastAsia="en-GB" w:bidi="en-GB"/>
      </w:rPr>
    </w:lvl>
    <w:lvl w:ilvl="4" w:tplc="01883E52">
      <w:numFmt w:val="bullet"/>
      <w:lvlText w:val="•"/>
      <w:lvlJc w:val="left"/>
      <w:pPr>
        <w:ind w:left="2048" w:hanging="221"/>
      </w:pPr>
      <w:rPr>
        <w:rFonts w:hint="default"/>
        <w:lang w:val="en-GB" w:eastAsia="en-GB" w:bidi="en-GB"/>
      </w:rPr>
    </w:lvl>
    <w:lvl w:ilvl="5" w:tplc="60C26AEE">
      <w:numFmt w:val="bullet"/>
      <w:lvlText w:val="•"/>
      <w:lvlJc w:val="left"/>
      <w:pPr>
        <w:ind w:left="2476" w:hanging="221"/>
      </w:pPr>
      <w:rPr>
        <w:rFonts w:hint="default"/>
        <w:lang w:val="en-GB" w:eastAsia="en-GB" w:bidi="en-GB"/>
      </w:rPr>
    </w:lvl>
    <w:lvl w:ilvl="6" w:tplc="C194D9D4">
      <w:numFmt w:val="bullet"/>
      <w:lvlText w:val="•"/>
      <w:lvlJc w:val="left"/>
      <w:pPr>
        <w:ind w:left="2903" w:hanging="221"/>
      </w:pPr>
      <w:rPr>
        <w:rFonts w:hint="default"/>
        <w:lang w:val="en-GB" w:eastAsia="en-GB" w:bidi="en-GB"/>
      </w:rPr>
    </w:lvl>
    <w:lvl w:ilvl="7" w:tplc="1C5E942A">
      <w:numFmt w:val="bullet"/>
      <w:lvlText w:val="•"/>
      <w:lvlJc w:val="left"/>
      <w:pPr>
        <w:ind w:left="3330" w:hanging="221"/>
      </w:pPr>
      <w:rPr>
        <w:rFonts w:hint="default"/>
        <w:lang w:val="en-GB" w:eastAsia="en-GB" w:bidi="en-GB"/>
      </w:rPr>
    </w:lvl>
    <w:lvl w:ilvl="8" w:tplc="807EFBB2">
      <w:numFmt w:val="bullet"/>
      <w:lvlText w:val="•"/>
      <w:lvlJc w:val="left"/>
      <w:pPr>
        <w:ind w:left="3757" w:hanging="221"/>
      </w:pPr>
      <w:rPr>
        <w:rFonts w:hint="default"/>
        <w:lang w:val="en-GB" w:eastAsia="en-GB" w:bidi="en-GB"/>
      </w:rPr>
    </w:lvl>
  </w:abstractNum>
  <w:abstractNum w:abstractNumId="2" w15:restartNumberingAfterBreak="0">
    <w:nsid w:val="199512A0"/>
    <w:multiLevelType w:val="hybridMultilevel"/>
    <w:tmpl w:val="57A0ECDE"/>
    <w:lvl w:ilvl="0" w:tplc="AAAE4466">
      <w:start w:val="1"/>
      <w:numFmt w:val="decimal"/>
      <w:lvlText w:val="%1."/>
      <w:lvlJc w:val="left"/>
      <w:pPr>
        <w:ind w:left="819" w:hanging="358"/>
      </w:pPr>
      <w:rPr>
        <w:rFonts w:ascii="Panton" w:eastAsia="Panton" w:hAnsi="Panton" w:cs="Panton" w:hint="default"/>
        <w:color w:val="5E6A6F"/>
        <w:spacing w:val="-5"/>
        <w:w w:val="99"/>
        <w:sz w:val="20"/>
        <w:szCs w:val="20"/>
        <w:lang w:val="en-GB" w:eastAsia="en-GB" w:bidi="en-GB"/>
      </w:rPr>
    </w:lvl>
    <w:lvl w:ilvl="1" w:tplc="48FA1050">
      <w:numFmt w:val="bullet"/>
      <w:lvlText w:val="•"/>
      <w:lvlJc w:val="left"/>
      <w:pPr>
        <w:ind w:left="1663" w:hanging="358"/>
      </w:pPr>
      <w:rPr>
        <w:rFonts w:hint="default"/>
        <w:lang w:val="en-GB" w:eastAsia="en-GB" w:bidi="en-GB"/>
      </w:rPr>
    </w:lvl>
    <w:lvl w:ilvl="2" w:tplc="38A0B99C">
      <w:numFmt w:val="bullet"/>
      <w:lvlText w:val="•"/>
      <w:lvlJc w:val="left"/>
      <w:pPr>
        <w:ind w:left="2506" w:hanging="358"/>
      </w:pPr>
      <w:rPr>
        <w:rFonts w:hint="default"/>
        <w:lang w:val="en-GB" w:eastAsia="en-GB" w:bidi="en-GB"/>
      </w:rPr>
    </w:lvl>
    <w:lvl w:ilvl="3" w:tplc="367A782E">
      <w:numFmt w:val="bullet"/>
      <w:lvlText w:val="•"/>
      <w:lvlJc w:val="left"/>
      <w:pPr>
        <w:ind w:left="3349" w:hanging="358"/>
      </w:pPr>
      <w:rPr>
        <w:rFonts w:hint="default"/>
        <w:lang w:val="en-GB" w:eastAsia="en-GB" w:bidi="en-GB"/>
      </w:rPr>
    </w:lvl>
    <w:lvl w:ilvl="4" w:tplc="DB700B22">
      <w:numFmt w:val="bullet"/>
      <w:lvlText w:val="•"/>
      <w:lvlJc w:val="left"/>
      <w:pPr>
        <w:ind w:left="4192" w:hanging="358"/>
      </w:pPr>
      <w:rPr>
        <w:rFonts w:hint="default"/>
        <w:lang w:val="en-GB" w:eastAsia="en-GB" w:bidi="en-GB"/>
      </w:rPr>
    </w:lvl>
    <w:lvl w:ilvl="5" w:tplc="9996BB16">
      <w:numFmt w:val="bullet"/>
      <w:lvlText w:val="•"/>
      <w:lvlJc w:val="left"/>
      <w:pPr>
        <w:ind w:left="5035" w:hanging="358"/>
      </w:pPr>
      <w:rPr>
        <w:rFonts w:hint="default"/>
        <w:lang w:val="en-GB" w:eastAsia="en-GB" w:bidi="en-GB"/>
      </w:rPr>
    </w:lvl>
    <w:lvl w:ilvl="6" w:tplc="C8F6098A">
      <w:numFmt w:val="bullet"/>
      <w:lvlText w:val="•"/>
      <w:lvlJc w:val="left"/>
      <w:pPr>
        <w:ind w:left="5878" w:hanging="358"/>
      </w:pPr>
      <w:rPr>
        <w:rFonts w:hint="default"/>
        <w:lang w:val="en-GB" w:eastAsia="en-GB" w:bidi="en-GB"/>
      </w:rPr>
    </w:lvl>
    <w:lvl w:ilvl="7" w:tplc="431CE846">
      <w:numFmt w:val="bullet"/>
      <w:lvlText w:val="•"/>
      <w:lvlJc w:val="left"/>
      <w:pPr>
        <w:ind w:left="6721" w:hanging="358"/>
      </w:pPr>
      <w:rPr>
        <w:rFonts w:hint="default"/>
        <w:lang w:val="en-GB" w:eastAsia="en-GB" w:bidi="en-GB"/>
      </w:rPr>
    </w:lvl>
    <w:lvl w:ilvl="8" w:tplc="7D7C70D4">
      <w:numFmt w:val="bullet"/>
      <w:lvlText w:val="•"/>
      <w:lvlJc w:val="left"/>
      <w:pPr>
        <w:ind w:left="7564" w:hanging="358"/>
      </w:pPr>
      <w:rPr>
        <w:rFonts w:hint="default"/>
        <w:lang w:val="en-GB" w:eastAsia="en-GB" w:bidi="en-GB"/>
      </w:rPr>
    </w:lvl>
  </w:abstractNum>
  <w:abstractNum w:abstractNumId="3" w15:restartNumberingAfterBreak="0">
    <w:nsid w:val="19E80BBC"/>
    <w:multiLevelType w:val="hybridMultilevel"/>
    <w:tmpl w:val="D070F0A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D8E1A15"/>
    <w:multiLevelType w:val="hybridMultilevel"/>
    <w:tmpl w:val="8758A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5724"/>
    <w:multiLevelType w:val="hybridMultilevel"/>
    <w:tmpl w:val="722E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65EB6"/>
    <w:multiLevelType w:val="hybridMultilevel"/>
    <w:tmpl w:val="BF68946E"/>
    <w:lvl w:ilvl="0" w:tplc="D36A2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4C2651"/>
    <w:multiLevelType w:val="hybridMultilevel"/>
    <w:tmpl w:val="71DEA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546C88"/>
    <w:multiLevelType w:val="hybridMultilevel"/>
    <w:tmpl w:val="CC4CF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716703">
    <w:abstractNumId w:val="2"/>
  </w:num>
  <w:num w:numId="2" w16cid:durableId="1316883133">
    <w:abstractNumId w:val="0"/>
  </w:num>
  <w:num w:numId="3" w16cid:durableId="580409992">
    <w:abstractNumId w:val="1"/>
  </w:num>
  <w:num w:numId="4" w16cid:durableId="1579318362">
    <w:abstractNumId w:val="3"/>
  </w:num>
  <w:num w:numId="5" w16cid:durableId="1568614665">
    <w:abstractNumId w:val="6"/>
  </w:num>
  <w:num w:numId="6" w16cid:durableId="1273709504">
    <w:abstractNumId w:val="5"/>
  </w:num>
  <w:num w:numId="7" w16cid:durableId="1631014069">
    <w:abstractNumId w:val="8"/>
  </w:num>
  <w:num w:numId="8" w16cid:durableId="2128236966">
    <w:abstractNumId w:val="4"/>
  </w:num>
  <w:num w:numId="9" w16cid:durableId="20613206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Jones">
    <w15:presenceInfo w15:providerId="AD" w15:userId="S::katie.jones@anwyl.co.uk::b02df727-54fc-426c-a352-b90a35c74b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DE"/>
    <w:rsid w:val="00007539"/>
    <w:rsid w:val="00014294"/>
    <w:rsid w:val="000339E3"/>
    <w:rsid w:val="0006074C"/>
    <w:rsid w:val="00072248"/>
    <w:rsid w:val="00095A45"/>
    <w:rsid w:val="000B4128"/>
    <w:rsid w:val="000E00DE"/>
    <w:rsid w:val="00175ABA"/>
    <w:rsid w:val="001D5BB4"/>
    <w:rsid w:val="001E402D"/>
    <w:rsid w:val="002001A7"/>
    <w:rsid w:val="00221A8A"/>
    <w:rsid w:val="00227395"/>
    <w:rsid w:val="00267CCB"/>
    <w:rsid w:val="002C366F"/>
    <w:rsid w:val="00306257"/>
    <w:rsid w:val="0031207F"/>
    <w:rsid w:val="00382F24"/>
    <w:rsid w:val="00390980"/>
    <w:rsid w:val="003E213B"/>
    <w:rsid w:val="003E66E6"/>
    <w:rsid w:val="004320D6"/>
    <w:rsid w:val="004655C6"/>
    <w:rsid w:val="004876EA"/>
    <w:rsid w:val="0053062E"/>
    <w:rsid w:val="00535F50"/>
    <w:rsid w:val="005777CD"/>
    <w:rsid w:val="0059630E"/>
    <w:rsid w:val="005B6D29"/>
    <w:rsid w:val="005B7D4C"/>
    <w:rsid w:val="005E5BA2"/>
    <w:rsid w:val="006243C6"/>
    <w:rsid w:val="006D4727"/>
    <w:rsid w:val="006E14ED"/>
    <w:rsid w:val="006E514B"/>
    <w:rsid w:val="00785439"/>
    <w:rsid w:val="00793BDA"/>
    <w:rsid w:val="007D695D"/>
    <w:rsid w:val="007E266B"/>
    <w:rsid w:val="007E540F"/>
    <w:rsid w:val="007E73FC"/>
    <w:rsid w:val="007F3D1C"/>
    <w:rsid w:val="007F5C02"/>
    <w:rsid w:val="00802A32"/>
    <w:rsid w:val="008055AE"/>
    <w:rsid w:val="0081585B"/>
    <w:rsid w:val="008517D9"/>
    <w:rsid w:val="00854BE2"/>
    <w:rsid w:val="00866F11"/>
    <w:rsid w:val="00892604"/>
    <w:rsid w:val="008A21F3"/>
    <w:rsid w:val="008A3B24"/>
    <w:rsid w:val="008B6C34"/>
    <w:rsid w:val="008E0C0A"/>
    <w:rsid w:val="008F2148"/>
    <w:rsid w:val="008F2667"/>
    <w:rsid w:val="00910ABF"/>
    <w:rsid w:val="0093547E"/>
    <w:rsid w:val="00953F08"/>
    <w:rsid w:val="009555B9"/>
    <w:rsid w:val="00975F5D"/>
    <w:rsid w:val="00981583"/>
    <w:rsid w:val="00995627"/>
    <w:rsid w:val="009B58D5"/>
    <w:rsid w:val="009C397D"/>
    <w:rsid w:val="00A04CCA"/>
    <w:rsid w:val="00A22B83"/>
    <w:rsid w:val="00AE6CB9"/>
    <w:rsid w:val="00AF383B"/>
    <w:rsid w:val="00B12723"/>
    <w:rsid w:val="00B5172E"/>
    <w:rsid w:val="00B95124"/>
    <w:rsid w:val="00BD7052"/>
    <w:rsid w:val="00BD729B"/>
    <w:rsid w:val="00BF33FD"/>
    <w:rsid w:val="00C2297D"/>
    <w:rsid w:val="00C35CF4"/>
    <w:rsid w:val="00C70F75"/>
    <w:rsid w:val="00C7698E"/>
    <w:rsid w:val="00C84CD0"/>
    <w:rsid w:val="00CA0BA4"/>
    <w:rsid w:val="00CA501D"/>
    <w:rsid w:val="00CB0E38"/>
    <w:rsid w:val="00CE04EF"/>
    <w:rsid w:val="00CE6DB0"/>
    <w:rsid w:val="00D709A3"/>
    <w:rsid w:val="00D81D25"/>
    <w:rsid w:val="00D97538"/>
    <w:rsid w:val="00DA20DD"/>
    <w:rsid w:val="00DB1B77"/>
    <w:rsid w:val="00DF0B1E"/>
    <w:rsid w:val="00E11F9B"/>
    <w:rsid w:val="00E15BAB"/>
    <w:rsid w:val="00E70F34"/>
    <w:rsid w:val="00E81C86"/>
    <w:rsid w:val="00E83A13"/>
    <w:rsid w:val="00ED2997"/>
    <w:rsid w:val="00ED2F4B"/>
    <w:rsid w:val="00ED603F"/>
    <w:rsid w:val="00F6681E"/>
    <w:rsid w:val="00F75334"/>
    <w:rsid w:val="00F877B0"/>
    <w:rsid w:val="00FA1454"/>
    <w:rsid w:val="00FA6AB6"/>
    <w:rsid w:val="00FA7612"/>
    <w:rsid w:val="00FD228D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FFC1B"/>
  <w15:docId w15:val="{5F07B5A2-FD48-475C-A5A4-606279AD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nton" w:eastAsia="Panton" w:hAnsi="Panton" w:cs="Panton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305"/>
      <w:outlineLvl w:val="0"/>
    </w:pPr>
    <w:rPr>
      <w:rFonts w:ascii="Panton Bold" w:eastAsia="Panton Bold" w:hAnsi="Panton Bold" w:cs="Panton Bol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1" w:hanging="361"/>
      <w:outlineLvl w:val="1"/>
    </w:pPr>
    <w:rPr>
      <w:rFonts w:ascii="Panton Bold" w:eastAsia="Panton Bold" w:hAnsi="Panton Bold" w:cs="Panton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  <w:rPr>
      <w:rFonts w:ascii="Panton Bold" w:eastAsia="Panton Bold" w:hAnsi="Panton Bold" w:cs="Panton Bold"/>
    </w:rPr>
  </w:style>
  <w:style w:type="paragraph" w:styleId="Header">
    <w:name w:val="header"/>
    <w:basedOn w:val="Normal"/>
    <w:link w:val="HeaderChar"/>
    <w:uiPriority w:val="99"/>
    <w:unhideWhenUsed/>
    <w:rsid w:val="001E4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02D"/>
    <w:rPr>
      <w:rFonts w:ascii="Panton" w:eastAsia="Panton" w:hAnsi="Panton" w:cs="Panto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4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02D"/>
    <w:rPr>
      <w:rFonts w:ascii="Panton" w:eastAsia="Panton" w:hAnsi="Panton" w:cs="Panton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0722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3C6"/>
    <w:rPr>
      <w:rFonts w:ascii="Panton" w:eastAsia="Panton" w:hAnsi="Panton" w:cs="Panton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C6"/>
    <w:rPr>
      <w:rFonts w:ascii="Panton" w:eastAsia="Panton" w:hAnsi="Panton" w:cs="Panton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6"/>
    <w:rPr>
      <w:rFonts w:ascii="Segoe UI" w:eastAsia="Panton" w:hAnsi="Segoe UI" w:cs="Segoe UI"/>
      <w:sz w:val="18"/>
      <w:szCs w:val="18"/>
      <w:lang w:val="en-GB" w:eastAsia="en-GB" w:bidi="en-GB"/>
    </w:rPr>
  </w:style>
  <w:style w:type="paragraph" w:styleId="Revision">
    <w:name w:val="Revision"/>
    <w:hidden/>
    <w:uiPriority w:val="99"/>
    <w:semiHidden/>
    <w:rsid w:val="00267CCB"/>
    <w:pPr>
      <w:widowControl/>
      <w:autoSpaceDE/>
      <w:autoSpaceDN/>
    </w:pPr>
    <w:rPr>
      <w:rFonts w:ascii="Panton" w:eastAsia="Panton" w:hAnsi="Panton" w:cs="Panton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@anwy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ty@anwyl.co.uk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0c105-8ea1-4910-986e-99e88fece08f" xsi:nil="true"/>
    <lcf76f155ced4ddcb4097134ff3c332f xmlns="2f62baa6-5e47-4db7-94a6-c24272e7ce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4D98BD7916C4E8CDA57BC4D8AE33A" ma:contentTypeVersion="18" ma:contentTypeDescription="Create a new document." ma:contentTypeScope="" ma:versionID="abca2e5418a57abd68dbd4b85ad1383b">
  <xsd:schema xmlns:xsd="http://www.w3.org/2001/XMLSchema" xmlns:xs="http://www.w3.org/2001/XMLSchema" xmlns:p="http://schemas.microsoft.com/office/2006/metadata/properties" xmlns:ns2="2f62baa6-5e47-4db7-94a6-c24272e7ce61" xmlns:ns3="5d60c105-8ea1-4910-986e-99e88fece08f" targetNamespace="http://schemas.microsoft.com/office/2006/metadata/properties" ma:root="true" ma:fieldsID="02f370d4c9cd746e15179330518d375a" ns2:_="" ns3:_="">
    <xsd:import namespace="2f62baa6-5e47-4db7-94a6-c24272e7ce61"/>
    <xsd:import namespace="5d60c105-8ea1-4910-986e-99e88fece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baa6-5e47-4db7-94a6-c24272e7c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23bed6-9f00-4058-afcb-fa3c09b04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c105-8ea1-4910-986e-99e88fece08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9752fdc-bd34-4760-b6cc-b9ade1aa60e3}" ma:internalName="TaxCatchAll" ma:showField="CatchAllData" ma:web="5d60c105-8ea1-4910-986e-99e88fece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DA30B-4CD1-4311-ADAE-7A7C980710EA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  <ds:schemaRef ds:uri="5d60c105-8ea1-4910-986e-99e88fece08f"/>
    <ds:schemaRef ds:uri="2f62baa6-5e47-4db7-94a6-c24272e7ce61"/>
  </ds:schemaRefs>
</ds:datastoreItem>
</file>

<file path=customXml/itemProps2.xml><?xml version="1.0" encoding="utf-8"?>
<ds:datastoreItem xmlns:ds="http://schemas.openxmlformats.org/officeDocument/2006/customXml" ds:itemID="{B8D28508-0437-44E6-9A58-A225DA4DD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BF896-7C4B-428A-BEEC-FE532AF8F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1CBCD-8860-4D72-AC39-DB4052EBB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baa6-5e47-4db7-94a6-c24272e7ce61"/>
    <ds:schemaRef ds:uri="5d60c105-8ea1-4910-986e-99e88fece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496</Words>
  <Characters>2757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Palframan</dc:creator>
  <cp:lastModifiedBy>Katie Jones</cp:lastModifiedBy>
  <cp:revision>22</cp:revision>
  <dcterms:created xsi:type="dcterms:W3CDTF">2024-03-27T16:31:00Z</dcterms:created>
  <dcterms:modified xsi:type="dcterms:W3CDTF">2025-11-04T13:51:00Z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0x010100BEB4D98BD7916C4E8CDA57BC4D8AE33A</vt:lpwstr>
  </property>
  <property fmtid="{D5CDD505-2E9C-101B-9397-08002B2CF9AE}" pid="6" name="Order">
    <vt:r8>3135000</vt:r8>
  </property>
  <property fmtid="{D5CDD505-2E9C-101B-9397-08002B2CF9AE}" pid="7" name="_dlc_DocIdItemGuid">
    <vt:lpwstr>3524184c-fcc3-4127-9c25-4269e1b5d59e</vt:lpwstr>
  </property>
  <property fmtid="{D5CDD505-2E9C-101B-9397-08002B2CF9AE}" pid="8" name="MediaServiceImageTags">
    <vt:lpwstr/>
  </property>
  <property fmtid="{D5CDD505-2E9C-101B-9397-08002B2CF9AE}" pid="9" name="GrammarlyDocumentId">
    <vt:lpwstr>fad7f70d-a451-49c4-a663-0235c101c7ee</vt:lpwstr>
  </property>
</Properties>
</file>